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87D67" w:rsidRPr="0001416A" w:rsidRDefault="00AE00C4">
      <w:pPr>
        <w:jc w:val="center"/>
        <w:rPr>
          <w:rFonts w:ascii="Times New Roman" w:hAnsi="Times New Roman" w:cs="Times New Roman"/>
          <w:b/>
          <w:rPrChange w:id="0" w:author="Бачурин Игорь" w:date="2025-05-26T17:00:00Z" w16du:dateUtc="2025-05-26T10:00:00Z">
            <w:rPr>
              <w:b/>
            </w:rPr>
          </w:rPrChange>
        </w:rPr>
      </w:pPr>
      <w:r w:rsidRPr="0001416A">
        <w:rPr>
          <w:rFonts w:ascii="Times New Roman" w:hAnsi="Times New Roman" w:cs="Times New Roman"/>
          <w:b/>
          <w:rPrChange w:id="1" w:author="Бачурин Игорь" w:date="2025-05-26T17:00:00Z" w16du:dateUtc="2025-05-26T10:00:00Z">
            <w:rPr>
              <w:b/>
            </w:rPr>
          </w:rPrChange>
        </w:rPr>
        <w:t>СОГЛАСИЕ НА ОБРАБОТКУ ПЕРСОНАЛЬНЫХ ДАННЫХ</w:t>
      </w:r>
    </w:p>
    <w:p w14:paraId="00000002" w14:textId="77777777" w:rsidR="00C87D67" w:rsidRPr="0001416A" w:rsidRDefault="00C87D67">
      <w:pPr>
        <w:rPr>
          <w:rFonts w:ascii="Times New Roman" w:hAnsi="Times New Roman" w:cs="Times New Roman"/>
          <w:b/>
          <w:rPrChange w:id="2" w:author="Бачурин Игорь" w:date="2025-05-26T17:00:00Z" w16du:dateUtc="2025-05-26T10:00:00Z">
            <w:rPr>
              <w:b/>
            </w:rPr>
          </w:rPrChange>
        </w:rPr>
      </w:pPr>
    </w:p>
    <w:p w14:paraId="00000003" w14:textId="2BC7B6F5" w:rsidR="00C87D67" w:rsidRPr="0001416A" w:rsidRDefault="00AE00C4">
      <w:pPr>
        <w:jc w:val="both"/>
        <w:rPr>
          <w:rFonts w:ascii="Times New Roman" w:eastAsia="Times New Roman" w:hAnsi="Times New Roman" w:cs="Times New Roman"/>
          <w:lang w:val="ru-RU"/>
          <w:rPrChange w:id="3" w:author="Бачурин Игорь" w:date="2025-05-26T17:00:00Z" w16du:dateUtc="2025-05-26T10:00:00Z">
            <w:rPr/>
          </w:rPrChange>
        </w:rPr>
      </w:pPr>
      <w:r w:rsidRPr="0001416A">
        <w:rPr>
          <w:rFonts w:ascii="Times New Roman" w:hAnsi="Times New Roman" w:cs="Times New Roman"/>
          <w:rPrChange w:id="4" w:author="Бачурин Игорь" w:date="2025-05-26T17:00:00Z" w16du:dateUtc="2025-05-26T10:00:00Z">
            <w:rPr/>
          </w:rPrChange>
        </w:rPr>
        <w:t xml:space="preserve">Настоящим я выражаю своё согласие </w:t>
      </w:r>
      <w:ins w:id="5" w:author="Бачурин Игорь" w:date="2025-05-26T16:59:00Z" w16du:dateUtc="2025-05-26T09:59:00Z">
        <w:r w:rsidR="0001416A" w:rsidRPr="0001416A">
          <w:rPr>
            <w:rFonts w:ascii="Times New Roman" w:eastAsia="Times New Roman" w:hAnsi="Times New Roman" w:cs="Times New Roman"/>
            <w:color w:val="000000"/>
            <w:lang w:val="ru-RU"/>
            <w:rPrChange w:id="6" w:author="Бачурин Игорь" w:date="2025-05-26T17:00:00Z" w16du:dateUtc="2025-05-26T10:00:00Z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RU"/>
              </w:rPr>
            </w:rPrChange>
          </w:rPr>
          <w:t>Общество с ограниченной ответственностью Производственное Объединение "</w:t>
        </w:r>
        <w:proofErr w:type="spellStart"/>
        <w:r w:rsidR="0001416A" w:rsidRPr="0001416A">
          <w:rPr>
            <w:rFonts w:ascii="Times New Roman" w:eastAsia="Times New Roman" w:hAnsi="Times New Roman" w:cs="Times New Roman"/>
            <w:color w:val="000000"/>
            <w:lang w:val="ru-RU"/>
            <w:rPrChange w:id="7" w:author="Бачурин Игорь" w:date="2025-05-26T17:00:00Z" w16du:dateUtc="2025-05-26T10:00:00Z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RU"/>
              </w:rPr>
            </w:rPrChange>
          </w:rPr>
          <w:t>Профсталькомплект</w:t>
        </w:r>
        <w:proofErr w:type="spellEnd"/>
        <w:r w:rsidR="0001416A" w:rsidRPr="0001416A">
          <w:rPr>
            <w:rFonts w:ascii="Times New Roman" w:eastAsia="Times New Roman" w:hAnsi="Times New Roman" w:cs="Times New Roman"/>
            <w:color w:val="000000"/>
            <w:lang w:val="ru-RU"/>
            <w:rPrChange w:id="8" w:author="Бачурин Игорь" w:date="2025-05-26T17:00:00Z" w16du:dateUtc="2025-05-26T10:00:00Z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RU"/>
              </w:rPr>
            </w:rPrChange>
          </w:rPr>
          <w:t>"</w:t>
        </w:r>
      </w:ins>
      <w:del w:id="9" w:author="Бачурин Игорь" w:date="2025-05-26T16:59:00Z" w16du:dateUtc="2025-05-26T09:59:00Z">
        <w:r w:rsidRPr="0001416A" w:rsidDel="0001416A">
          <w:rPr>
            <w:rFonts w:ascii="Times New Roman" w:hAnsi="Times New Roman" w:cs="Times New Roman"/>
            <w:highlight w:val="yellow"/>
            <w:u w:val="single"/>
            <w:rPrChange w:id="10" w:author="Бачурин Игорь" w:date="2025-05-26T17:00:00Z" w16du:dateUtc="2025-05-26T10:00:00Z">
              <w:rPr>
                <w:highlight w:val="yellow"/>
                <w:u w:val="single"/>
              </w:rPr>
            </w:rPrChange>
          </w:rPr>
          <w:delText>указать наименование оператора</w:delText>
        </w:r>
      </w:del>
      <w:r w:rsidRPr="0001416A">
        <w:rPr>
          <w:rFonts w:ascii="Times New Roman" w:hAnsi="Times New Roman" w:cs="Times New Roman"/>
          <w:rPrChange w:id="11" w:author="Бачурин Игорь" w:date="2025-05-26T17:00:00Z" w16du:dateUtc="2025-05-26T10:00:00Z">
            <w:rPr/>
          </w:rPrChange>
        </w:rPr>
        <w:t>,</w:t>
      </w:r>
      <w:ins w:id="12" w:author="Бачурин Игорь" w:date="2025-05-26T16:59:00Z" w16du:dateUtc="2025-05-26T09:59:00Z">
        <w:r w:rsidR="0001416A" w:rsidRPr="0001416A">
          <w:rPr>
            <w:rFonts w:ascii="Times New Roman" w:hAnsi="Times New Roman" w:cs="Times New Roman"/>
            <w:lang w:val="ru-RU"/>
            <w:rPrChange w:id="13" w:author="Бачурин Игорь" w:date="2025-05-26T17:00:00Z" w16du:dateUtc="2025-05-26T10:00:00Z">
              <w:rPr>
                <w:lang w:val="ru-RU"/>
              </w:rPr>
            </w:rPrChange>
          </w:rPr>
          <w:t xml:space="preserve"> </w:t>
        </w:r>
      </w:ins>
      <w:del w:id="14" w:author="Бачурин Игорь" w:date="2025-05-26T16:59:00Z" w16du:dateUtc="2025-05-26T09:59:00Z">
        <w:r w:rsidRPr="0001416A" w:rsidDel="0001416A">
          <w:rPr>
            <w:rFonts w:ascii="Times New Roman" w:hAnsi="Times New Roman" w:cs="Times New Roman"/>
            <w:rPrChange w:id="15" w:author="Бачурин Игорь" w:date="2025-05-26T17:00:00Z" w16du:dateUtc="2025-05-26T10:00:00Z">
              <w:rPr/>
            </w:rPrChange>
          </w:rPr>
          <w:delText xml:space="preserve"> ОГРН/ОГРНИП ______________, </w:delText>
        </w:r>
      </w:del>
      <w:r w:rsidRPr="0001416A">
        <w:rPr>
          <w:rFonts w:ascii="Times New Roman" w:hAnsi="Times New Roman" w:cs="Times New Roman"/>
          <w:rPrChange w:id="16" w:author="Бачурин Игорь" w:date="2025-05-26T17:00:00Z" w16du:dateUtc="2025-05-26T10:00:00Z">
            <w:rPr/>
          </w:rPrChange>
        </w:rPr>
        <w:t>ИНН </w:t>
      </w:r>
      <w:ins w:id="17" w:author="Бачурин Игорь" w:date="2025-05-26T16:59:00Z" w16du:dateUtc="2025-05-26T09:59:00Z">
        <w:r w:rsidR="0001416A" w:rsidRPr="0001416A">
          <w:rPr>
            <w:rFonts w:ascii="Times New Roman" w:eastAsia="Times New Roman" w:hAnsi="Times New Roman" w:cs="Times New Roman"/>
            <w:color w:val="000000"/>
            <w:lang w:val="ru-RU"/>
            <w:rPrChange w:id="18" w:author="Бачурин Игорь" w:date="2025-05-26T17:00:00Z" w16du:dateUtc="2025-05-26T10:00:00Z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RU"/>
              </w:rPr>
            </w:rPrChange>
          </w:rPr>
          <w:t>2460122717</w:t>
        </w:r>
      </w:ins>
      <w:del w:id="19" w:author="Бачурин Игорь" w:date="2025-05-26T16:59:00Z" w16du:dateUtc="2025-05-26T09:59:00Z">
        <w:r w:rsidRPr="0001416A" w:rsidDel="0001416A">
          <w:rPr>
            <w:rFonts w:ascii="Times New Roman" w:hAnsi="Times New Roman" w:cs="Times New Roman"/>
            <w:rPrChange w:id="20" w:author="Бачурин Игорь" w:date="2025-05-26T17:00:00Z" w16du:dateUtc="2025-05-26T10:00:00Z">
              <w:rPr/>
            </w:rPrChange>
          </w:rPr>
          <w:delText>_____________</w:delText>
        </w:r>
      </w:del>
      <w:r w:rsidRPr="0001416A">
        <w:rPr>
          <w:rFonts w:ascii="Times New Roman" w:hAnsi="Times New Roman" w:cs="Times New Roman"/>
          <w:rPrChange w:id="21" w:author="Бачурин Игорь" w:date="2025-05-26T17:00:00Z" w16du:dateUtc="2025-05-26T10:00:00Z">
            <w:rPr/>
          </w:rPrChange>
        </w:rPr>
        <w:t xml:space="preserve">, зарегистрированному по адресу: </w:t>
      </w:r>
      <w:ins w:id="22" w:author="Бачурин Игорь" w:date="2025-05-26T16:59:00Z" w16du:dateUtc="2025-05-26T09:59:00Z">
        <w:r w:rsidR="0001416A" w:rsidRPr="0001416A">
          <w:rPr>
            <w:rFonts w:ascii="Times New Roman" w:eastAsia="Times New Roman" w:hAnsi="Times New Roman" w:cs="Times New Roman"/>
            <w:color w:val="000000"/>
            <w:lang w:val="ru-RU"/>
            <w:rPrChange w:id="23" w:author="Бачурин Игорь" w:date="2025-05-26T17:00:00Z" w16du:dateUtc="2025-05-26T10:00:00Z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RU"/>
              </w:rPr>
            </w:rPrChange>
          </w:rPr>
          <w:t xml:space="preserve">660131, Красноярский край, г. Красноярск, ул. </w:t>
        </w:r>
        <w:proofErr w:type="spellStart"/>
        <w:r w:rsidR="0001416A" w:rsidRPr="0001416A">
          <w:rPr>
            <w:rFonts w:ascii="Times New Roman" w:eastAsia="Times New Roman" w:hAnsi="Times New Roman" w:cs="Times New Roman"/>
            <w:color w:val="000000"/>
            <w:lang w:val="ru-RU"/>
            <w:rPrChange w:id="24" w:author="Бачурин Игорь" w:date="2025-05-26T17:00:00Z" w16du:dateUtc="2025-05-26T10:00:00Z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RU"/>
              </w:rPr>
            </w:rPrChange>
          </w:rPr>
          <w:t>Ястынская</w:t>
        </w:r>
        <w:proofErr w:type="spellEnd"/>
        <w:r w:rsidR="0001416A" w:rsidRPr="0001416A">
          <w:rPr>
            <w:rFonts w:ascii="Times New Roman" w:eastAsia="Times New Roman" w:hAnsi="Times New Roman" w:cs="Times New Roman"/>
            <w:color w:val="000000"/>
            <w:lang w:val="ru-RU"/>
            <w:rPrChange w:id="25" w:author="Бачурин Игорь" w:date="2025-05-26T17:00:00Z" w16du:dateUtc="2025-05-26T10:00:00Z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RU"/>
              </w:rPr>
            </w:rPrChange>
          </w:rPr>
          <w:t xml:space="preserve"> </w:t>
        </w:r>
        <w:proofErr w:type="spellStart"/>
        <w:r w:rsidR="0001416A" w:rsidRPr="0001416A">
          <w:rPr>
            <w:rFonts w:ascii="Times New Roman" w:eastAsia="Times New Roman" w:hAnsi="Times New Roman" w:cs="Times New Roman"/>
            <w:color w:val="000000"/>
            <w:lang w:val="ru-RU"/>
            <w:rPrChange w:id="26" w:author="Бачурин Игорь" w:date="2025-05-26T17:00:00Z" w16du:dateUtc="2025-05-26T10:00:00Z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RU"/>
              </w:rPr>
            </w:rPrChange>
          </w:rPr>
          <w:t>зд</w:t>
        </w:r>
        <w:proofErr w:type="spellEnd"/>
        <w:r w:rsidR="0001416A" w:rsidRPr="0001416A">
          <w:rPr>
            <w:rFonts w:ascii="Times New Roman" w:eastAsia="Times New Roman" w:hAnsi="Times New Roman" w:cs="Times New Roman"/>
            <w:color w:val="000000"/>
            <w:lang w:val="ru-RU"/>
            <w:rPrChange w:id="27" w:author="Бачурин Игорь" w:date="2025-05-26T17:00:00Z" w16du:dateUtc="2025-05-26T10:00:00Z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ru-RU"/>
              </w:rPr>
            </w:rPrChange>
          </w:rPr>
          <w:t>. 39 стр. 1, офис 307</w:t>
        </w:r>
      </w:ins>
      <w:ins w:id="28" w:author="Бачурин Игорь" w:date="2025-05-26T17:00:00Z" w16du:dateUtc="2025-05-26T10:00:00Z">
        <w:r w:rsidR="0001416A">
          <w:rPr>
            <w:rFonts w:ascii="Times New Roman" w:eastAsia="Times New Roman" w:hAnsi="Times New Roman" w:cs="Times New Roman"/>
            <w:lang w:val="ru-RU"/>
          </w:rPr>
          <w:t xml:space="preserve"> </w:t>
        </w:r>
      </w:ins>
      <w:del w:id="29" w:author="Бачурин Игорь" w:date="2025-05-26T16:59:00Z" w16du:dateUtc="2025-05-26T09:59:00Z">
        <w:r w:rsidRPr="0001416A" w:rsidDel="0001416A">
          <w:rPr>
            <w:rFonts w:ascii="Times New Roman" w:hAnsi="Times New Roman" w:cs="Times New Roman"/>
            <w:rPrChange w:id="30" w:author="Бачурин Игорь" w:date="2025-05-26T17:00:00Z" w16du:dateUtc="2025-05-26T10:00:00Z">
              <w:rPr/>
            </w:rPrChange>
          </w:rPr>
          <w:delText xml:space="preserve">____________________________________________ </w:delText>
        </w:r>
      </w:del>
      <w:r w:rsidRPr="0001416A">
        <w:rPr>
          <w:rFonts w:ascii="Times New Roman" w:hAnsi="Times New Roman" w:cs="Times New Roman"/>
          <w:rPrChange w:id="31" w:author="Бачурин Игорь" w:date="2025-05-26T17:00:00Z" w16du:dateUtc="2025-05-26T10:00:00Z">
            <w:rPr/>
          </w:rPrChange>
        </w:rPr>
        <w:t>(далее — Оператор), на обработку, в том числе автоматизированную,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</w:t>
      </w:r>
      <w:del w:id="32" w:author="Бачурин Игорь" w:date="2025-05-26T17:00:00Z" w16du:dateUtc="2025-05-26T10:00:00Z">
        <w:r w:rsidRPr="0001416A" w:rsidDel="0001416A">
          <w:rPr>
            <w:rFonts w:ascii="Times New Roman" w:hAnsi="Times New Roman" w:cs="Times New Roman"/>
            <w:rPrChange w:id="33" w:author="Бачурин Игорь" w:date="2025-05-26T17:00:00Z" w16du:dateUtc="2025-05-26T10:00:00Z">
              <w:rPr/>
            </w:rPrChange>
          </w:rPr>
          <w:delText xml:space="preserve"> </w:delText>
        </w:r>
        <w:r w:rsidRPr="0001416A" w:rsidDel="0001416A">
          <w:rPr>
            <w:rFonts w:ascii="Times New Roman" w:hAnsi="Times New Roman" w:cs="Times New Roman"/>
            <w:highlight w:val="yellow"/>
            <w:u w:val="single"/>
            <w:rPrChange w:id="34" w:author="Бачурин Игорь" w:date="2025-05-26T17:00:00Z" w16du:dateUtc="2025-05-26T10:00:00Z">
              <w:rPr>
                <w:highlight w:val="yellow"/>
                <w:u w:val="single"/>
              </w:rPr>
            </w:rPrChange>
          </w:rPr>
          <w:delText>(скорректировать список в зависимости от данных, которые вы собираете)</w:delText>
        </w:r>
      </w:del>
      <w:r w:rsidRPr="0001416A">
        <w:rPr>
          <w:rFonts w:ascii="Times New Roman" w:hAnsi="Times New Roman" w:cs="Times New Roman"/>
          <w:rPrChange w:id="35" w:author="Бачурин Игорь" w:date="2025-05-26T17:00:00Z" w16du:dateUtc="2025-05-26T10:00:00Z">
            <w:rPr/>
          </w:rPrChange>
        </w:rPr>
        <w:t>:</w:t>
      </w:r>
    </w:p>
    <w:p w14:paraId="00000004" w14:textId="77777777" w:rsidR="00C87D67" w:rsidRPr="0001416A" w:rsidRDefault="00C87D67">
      <w:pPr>
        <w:jc w:val="both"/>
        <w:rPr>
          <w:rFonts w:ascii="Times New Roman" w:hAnsi="Times New Roman" w:cs="Times New Roman"/>
          <w:rPrChange w:id="36" w:author="Бачурин Игорь" w:date="2025-05-26T17:00:00Z" w16du:dateUtc="2025-05-26T10:00:00Z">
            <w:rPr/>
          </w:rPrChange>
        </w:rPr>
      </w:pPr>
    </w:p>
    <w:p w14:paraId="00000005" w14:textId="77777777" w:rsidR="00C87D67" w:rsidRPr="0001416A" w:rsidRDefault="00AE00C4">
      <w:pPr>
        <w:numPr>
          <w:ilvl w:val="0"/>
          <w:numId w:val="3"/>
        </w:numPr>
        <w:jc w:val="both"/>
        <w:rPr>
          <w:rFonts w:ascii="Times New Roman" w:hAnsi="Times New Roman" w:cs="Times New Roman"/>
          <w:rPrChange w:id="37" w:author="Бачурин Игорь" w:date="2025-05-26T17:00:00Z" w16du:dateUtc="2025-05-26T10:00:00Z">
            <w:rPr/>
          </w:rPrChange>
        </w:rPr>
      </w:pPr>
      <w:r w:rsidRPr="0001416A">
        <w:rPr>
          <w:rFonts w:ascii="Times New Roman" w:hAnsi="Times New Roman" w:cs="Times New Roman"/>
          <w:rPrChange w:id="38" w:author="Бачурин Игорь" w:date="2025-05-26T17:00:00Z" w16du:dateUtc="2025-05-26T10:00:00Z">
            <w:rPr/>
          </w:rPrChange>
        </w:rPr>
        <w:t>фамилия, имя, отчество;</w:t>
      </w:r>
    </w:p>
    <w:p w14:paraId="00000006" w14:textId="77777777" w:rsidR="00C87D67" w:rsidRPr="0001416A" w:rsidRDefault="00AE00C4">
      <w:pPr>
        <w:numPr>
          <w:ilvl w:val="0"/>
          <w:numId w:val="3"/>
        </w:numPr>
        <w:jc w:val="both"/>
        <w:rPr>
          <w:rFonts w:ascii="Times New Roman" w:hAnsi="Times New Roman" w:cs="Times New Roman"/>
          <w:rPrChange w:id="39" w:author="Бачурин Игорь" w:date="2025-05-26T17:00:00Z" w16du:dateUtc="2025-05-26T10:00:00Z">
            <w:rPr/>
          </w:rPrChange>
        </w:rPr>
      </w:pPr>
      <w:r w:rsidRPr="0001416A">
        <w:rPr>
          <w:rFonts w:ascii="Times New Roman" w:hAnsi="Times New Roman" w:cs="Times New Roman"/>
          <w:rPrChange w:id="40" w:author="Бачурин Игорь" w:date="2025-05-26T17:00:00Z" w16du:dateUtc="2025-05-26T10:00:00Z">
            <w:rPr/>
          </w:rPrChange>
        </w:rPr>
        <w:t>адрес места жительства/пребывания;</w:t>
      </w:r>
    </w:p>
    <w:p w14:paraId="00000007" w14:textId="77777777" w:rsidR="00C87D67" w:rsidRPr="0001416A" w:rsidRDefault="00AE00C4">
      <w:pPr>
        <w:numPr>
          <w:ilvl w:val="0"/>
          <w:numId w:val="3"/>
        </w:numPr>
        <w:jc w:val="both"/>
        <w:rPr>
          <w:rFonts w:ascii="Times New Roman" w:hAnsi="Times New Roman" w:cs="Times New Roman"/>
          <w:rPrChange w:id="41" w:author="Бачурин Игорь" w:date="2025-05-26T17:00:00Z" w16du:dateUtc="2025-05-26T10:00:00Z">
            <w:rPr/>
          </w:rPrChange>
        </w:rPr>
      </w:pPr>
      <w:r w:rsidRPr="0001416A">
        <w:rPr>
          <w:rFonts w:ascii="Times New Roman" w:hAnsi="Times New Roman" w:cs="Times New Roman"/>
          <w:rPrChange w:id="42" w:author="Бачурин Игорь" w:date="2025-05-26T17:00:00Z" w16du:dateUtc="2025-05-26T10:00:00Z">
            <w:rPr/>
          </w:rPrChange>
        </w:rPr>
        <w:t>номер мобильного телефона;</w:t>
      </w:r>
    </w:p>
    <w:p w14:paraId="00000008" w14:textId="77777777" w:rsidR="00C87D67" w:rsidRPr="0001416A" w:rsidRDefault="00AE00C4">
      <w:pPr>
        <w:numPr>
          <w:ilvl w:val="0"/>
          <w:numId w:val="3"/>
        </w:numPr>
        <w:jc w:val="both"/>
        <w:rPr>
          <w:rFonts w:ascii="Times New Roman" w:hAnsi="Times New Roman" w:cs="Times New Roman"/>
          <w:rPrChange w:id="43" w:author="Бачурин Игорь" w:date="2025-05-26T17:00:00Z" w16du:dateUtc="2025-05-26T10:00:00Z">
            <w:rPr/>
          </w:rPrChange>
        </w:rPr>
      </w:pPr>
      <w:r w:rsidRPr="0001416A">
        <w:rPr>
          <w:rFonts w:ascii="Times New Roman" w:hAnsi="Times New Roman" w:cs="Times New Roman"/>
          <w:rPrChange w:id="44" w:author="Бачурин Игорь" w:date="2025-05-26T17:00:00Z" w16du:dateUtc="2025-05-26T10:00:00Z">
            <w:rPr/>
          </w:rPrChange>
        </w:rPr>
        <w:t>адрес электронной почты (</w:t>
      </w:r>
      <w:proofErr w:type="spellStart"/>
      <w:r w:rsidRPr="0001416A">
        <w:rPr>
          <w:rFonts w:ascii="Times New Roman" w:hAnsi="Times New Roman" w:cs="Times New Roman"/>
          <w:rPrChange w:id="45" w:author="Бачурин Игорь" w:date="2025-05-26T17:00:00Z" w16du:dateUtc="2025-05-26T10:00:00Z">
            <w:rPr/>
          </w:rPrChange>
        </w:rPr>
        <w:t>email</w:t>
      </w:r>
      <w:proofErr w:type="spellEnd"/>
      <w:r w:rsidRPr="0001416A">
        <w:rPr>
          <w:rFonts w:ascii="Times New Roman" w:hAnsi="Times New Roman" w:cs="Times New Roman"/>
          <w:rPrChange w:id="46" w:author="Бачурин Игорь" w:date="2025-05-26T17:00:00Z" w16du:dateUtc="2025-05-26T10:00:00Z">
            <w:rPr/>
          </w:rPrChange>
        </w:rPr>
        <w:t>);</w:t>
      </w:r>
    </w:p>
    <w:p w14:paraId="00000009" w14:textId="1242E264" w:rsidR="00C87D67" w:rsidRPr="0001416A" w:rsidRDefault="00AE00C4">
      <w:pPr>
        <w:numPr>
          <w:ilvl w:val="0"/>
          <w:numId w:val="3"/>
        </w:numPr>
        <w:jc w:val="both"/>
        <w:rPr>
          <w:rFonts w:ascii="Times New Roman" w:hAnsi="Times New Roman" w:cs="Times New Roman"/>
          <w:rPrChange w:id="47" w:author="Бачурин Игорь" w:date="2025-05-26T17:00:00Z" w16du:dateUtc="2025-05-26T10:00:00Z">
            <w:rPr/>
          </w:rPrChange>
        </w:rPr>
      </w:pPr>
      <w:r w:rsidRPr="0001416A">
        <w:rPr>
          <w:rFonts w:ascii="Times New Roman" w:hAnsi="Times New Roman" w:cs="Times New Roman"/>
          <w:rPrChange w:id="48" w:author="Бачурин Игорь" w:date="2025-05-26T17:00:00Z" w16du:dateUtc="2025-05-26T10:00:00Z">
            <w:rPr/>
          </w:rPrChange>
        </w:rPr>
        <w:t xml:space="preserve">история запросов и просмотров на сайте </w:t>
      </w:r>
      <w:ins w:id="49" w:author="Бачурин Игорь" w:date="2025-05-26T17:00:00Z" w16du:dateUtc="2025-05-26T10:00:00Z">
        <w:r w:rsidR="0001416A">
          <w:rPr>
            <w:rFonts w:ascii="Times New Roman" w:hAnsi="Times New Roman" w:cs="Times New Roman"/>
          </w:rPr>
          <w:fldChar w:fldCharType="begin"/>
        </w:r>
        <w:r w:rsidR="0001416A">
          <w:rPr>
            <w:rFonts w:ascii="Times New Roman" w:hAnsi="Times New Roman" w:cs="Times New Roman"/>
          </w:rPr>
          <w:instrText>HYPERLINK "</w:instrText>
        </w:r>
        <w:r w:rsidR="0001416A" w:rsidRPr="0001416A">
          <w:rPr>
            <w:rFonts w:ascii="Times New Roman" w:hAnsi="Times New Roman" w:cs="Times New Roman"/>
          </w:rPr>
          <w:instrText>https://psk24.ru/</w:instrText>
        </w:r>
        <w:r w:rsidR="0001416A">
          <w:rPr>
            <w:rFonts w:ascii="Times New Roman" w:hAnsi="Times New Roman" w:cs="Times New Roman"/>
          </w:rPr>
          <w:instrText>"</w:instrText>
        </w:r>
        <w:r w:rsidR="0001416A">
          <w:rPr>
            <w:rFonts w:ascii="Times New Roman" w:hAnsi="Times New Roman" w:cs="Times New Roman"/>
          </w:rPr>
          <w:fldChar w:fldCharType="separate"/>
        </w:r>
        <w:r w:rsidR="0001416A" w:rsidRPr="00550383">
          <w:rPr>
            <w:rStyle w:val="ab"/>
            <w:rFonts w:ascii="Times New Roman" w:hAnsi="Times New Roman" w:cs="Times New Roman"/>
          </w:rPr>
          <w:t>https://psk24.ru/</w:t>
        </w:r>
        <w:r w:rsidR="0001416A">
          <w:rPr>
            <w:rFonts w:ascii="Times New Roman" w:hAnsi="Times New Roman" w:cs="Times New Roman"/>
          </w:rPr>
          <w:fldChar w:fldCharType="end"/>
        </w:r>
        <w:r w:rsidR="0001416A">
          <w:rPr>
            <w:rFonts w:ascii="Times New Roman" w:hAnsi="Times New Roman" w:cs="Times New Roman"/>
            <w:lang w:val="ru-RU"/>
          </w:rPr>
          <w:t xml:space="preserve"> </w:t>
        </w:r>
      </w:ins>
      <w:del w:id="50" w:author="Бачурин Игорь" w:date="2025-05-26T17:00:00Z" w16du:dateUtc="2025-05-26T10:00:00Z">
        <w:r w:rsidRPr="0001416A" w:rsidDel="0001416A">
          <w:rPr>
            <w:rFonts w:ascii="Times New Roman" w:hAnsi="Times New Roman" w:cs="Times New Roman"/>
            <w:rPrChange w:id="51" w:author="Бачурин Игорь" w:date="2025-05-26T17:00:00Z" w16du:dateUtc="2025-05-26T10:00:00Z">
              <w:rPr/>
            </w:rPrChange>
          </w:rPr>
          <w:delText xml:space="preserve">______________ </w:delText>
        </w:r>
      </w:del>
      <w:r w:rsidRPr="0001416A">
        <w:rPr>
          <w:rFonts w:ascii="Times New Roman" w:hAnsi="Times New Roman" w:cs="Times New Roman"/>
          <w:rPrChange w:id="52" w:author="Бачурин Игорь" w:date="2025-05-26T17:00:00Z" w16du:dateUtc="2025-05-26T10:00:00Z">
            <w:rPr/>
          </w:rPrChange>
        </w:rPr>
        <w:t>(далее — Сайт) и его сервисах;</w:t>
      </w:r>
    </w:p>
    <w:p w14:paraId="0000000A" w14:textId="77777777" w:rsidR="00C87D67" w:rsidRPr="0001416A" w:rsidRDefault="00AE00C4">
      <w:pPr>
        <w:numPr>
          <w:ilvl w:val="0"/>
          <w:numId w:val="3"/>
        </w:numPr>
        <w:jc w:val="both"/>
        <w:rPr>
          <w:rFonts w:ascii="Times New Roman" w:hAnsi="Times New Roman" w:cs="Times New Roman"/>
          <w:rPrChange w:id="53" w:author="Бачурин Игорь" w:date="2025-05-26T17:00:00Z" w16du:dateUtc="2025-05-26T10:00:00Z">
            <w:rPr/>
          </w:rPrChange>
        </w:rPr>
      </w:pPr>
      <w:r w:rsidRPr="0001416A">
        <w:rPr>
          <w:rFonts w:ascii="Times New Roman" w:hAnsi="Times New Roman" w:cs="Times New Roman"/>
          <w:rPrChange w:id="54" w:author="Бачурин Игорь" w:date="2025-05-26T17:00:00Z" w16du:dateUtc="2025-05-26T10:00:00Z">
            <w:rPr/>
          </w:rPrChange>
        </w:rPr>
        <w:t xml:space="preserve">файлы </w:t>
      </w:r>
      <w:proofErr w:type="spellStart"/>
      <w:r w:rsidRPr="0001416A">
        <w:rPr>
          <w:rFonts w:ascii="Times New Roman" w:hAnsi="Times New Roman" w:cs="Times New Roman"/>
          <w:rPrChange w:id="55" w:author="Бачурин Игорь" w:date="2025-05-26T17:00:00Z" w16du:dateUtc="2025-05-26T10:00:00Z">
            <w:rPr/>
          </w:rPrChange>
        </w:rPr>
        <w:t>cookie</w:t>
      </w:r>
      <w:proofErr w:type="spellEnd"/>
      <w:r w:rsidRPr="0001416A">
        <w:rPr>
          <w:rFonts w:ascii="Times New Roman" w:hAnsi="Times New Roman" w:cs="Times New Roman"/>
          <w:rPrChange w:id="56" w:author="Бачурин Игорь" w:date="2025-05-26T17:00:00Z" w16du:dateUtc="2025-05-26T10:00:00Z">
            <w:rPr/>
          </w:rPrChange>
        </w:rPr>
        <w:t>, сведения о местоположении пользователя, сведения о действиях пользователя на Сайте, сведения об оборудовании пользователя, дата и время сессии.</w:t>
      </w:r>
    </w:p>
    <w:p w14:paraId="0000000B" w14:textId="77777777" w:rsidR="00C87D67" w:rsidRPr="0001416A" w:rsidRDefault="00C87D67">
      <w:pPr>
        <w:jc w:val="both"/>
        <w:rPr>
          <w:rFonts w:ascii="Times New Roman" w:hAnsi="Times New Roman" w:cs="Times New Roman"/>
          <w:rPrChange w:id="57" w:author="Бачурин Игорь" w:date="2025-05-26T17:00:00Z" w16du:dateUtc="2025-05-26T10:00:00Z">
            <w:rPr/>
          </w:rPrChange>
        </w:rPr>
      </w:pPr>
    </w:p>
    <w:p w14:paraId="0000000C" w14:textId="1BDDD10F" w:rsidR="00C87D67" w:rsidRPr="0001416A" w:rsidRDefault="00AE00C4">
      <w:pPr>
        <w:jc w:val="both"/>
        <w:rPr>
          <w:rFonts w:ascii="Times New Roman" w:hAnsi="Times New Roman" w:cs="Times New Roman"/>
          <w:rPrChange w:id="58" w:author="Бачурин Игорь" w:date="2025-05-26T17:00:00Z" w16du:dateUtc="2025-05-26T10:00:00Z">
            <w:rPr/>
          </w:rPrChange>
        </w:rPr>
      </w:pPr>
      <w:r w:rsidRPr="0001416A">
        <w:rPr>
          <w:rFonts w:ascii="Times New Roman" w:hAnsi="Times New Roman" w:cs="Times New Roman"/>
          <w:rPrChange w:id="59" w:author="Бачурин Игорь" w:date="2025-05-26T17:00:00Z" w16du:dateUtc="2025-05-26T10:00:00Z">
            <w:rPr/>
          </w:rPrChange>
        </w:rPr>
        <w:t>Обработка персональных данных в соответствии с настоящим согласием может осуществляться Оператором в следующих целях</w:t>
      </w:r>
      <w:del w:id="60" w:author="Бачурин Игорь" w:date="2025-05-26T17:00:00Z" w16du:dateUtc="2025-05-26T10:00:00Z">
        <w:r w:rsidRPr="0001416A" w:rsidDel="0001416A">
          <w:rPr>
            <w:rFonts w:ascii="Times New Roman" w:hAnsi="Times New Roman" w:cs="Times New Roman"/>
            <w:rPrChange w:id="61" w:author="Бачурин Игорь" w:date="2025-05-26T17:00:00Z" w16du:dateUtc="2025-05-26T10:00:00Z">
              <w:rPr/>
            </w:rPrChange>
          </w:rPr>
          <w:delText xml:space="preserve"> </w:delText>
        </w:r>
        <w:r w:rsidRPr="0001416A" w:rsidDel="0001416A">
          <w:rPr>
            <w:rFonts w:ascii="Times New Roman" w:hAnsi="Times New Roman" w:cs="Times New Roman"/>
            <w:highlight w:val="yellow"/>
            <w:rPrChange w:id="62" w:author="Бачурин Игорь" w:date="2025-05-26T17:00:00Z" w16du:dateUtc="2025-05-26T10:00:00Z">
              <w:rPr>
                <w:highlight w:val="yellow"/>
              </w:rPr>
            </w:rPrChange>
          </w:rPr>
          <w:delText>(добавить, если есть другие цели, например, определение индивидуальных предпочтений пользователей)</w:delText>
        </w:r>
      </w:del>
      <w:r w:rsidRPr="0001416A">
        <w:rPr>
          <w:rFonts w:ascii="Times New Roman" w:hAnsi="Times New Roman" w:cs="Times New Roman"/>
          <w:rPrChange w:id="63" w:author="Бачурин Игорь" w:date="2025-05-26T17:00:00Z" w16du:dateUtc="2025-05-26T10:00:00Z">
            <w:rPr/>
          </w:rPrChange>
        </w:rPr>
        <w:t>:</w:t>
      </w:r>
    </w:p>
    <w:p w14:paraId="0000000D" w14:textId="77777777" w:rsidR="00C87D67" w:rsidRPr="0001416A" w:rsidRDefault="00C87D67">
      <w:pPr>
        <w:ind w:left="720"/>
        <w:jc w:val="both"/>
        <w:rPr>
          <w:rFonts w:ascii="Times New Roman" w:hAnsi="Times New Roman" w:cs="Times New Roman"/>
          <w:rPrChange w:id="64" w:author="Бачурин Игорь" w:date="2025-05-26T17:00:00Z" w16du:dateUtc="2025-05-26T10:00:00Z">
            <w:rPr/>
          </w:rPrChange>
        </w:rPr>
      </w:pPr>
    </w:p>
    <w:p w14:paraId="0000000E" w14:textId="77777777" w:rsidR="00C87D67" w:rsidRPr="0001416A" w:rsidRDefault="00AE00C4">
      <w:pPr>
        <w:numPr>
          <w:ilvl w:val="0"/>
          <w:numId w:val="1"/>
        </w:numPr>
        <w:jc w:val="both"/>
        <w:rPr>
          <w:rFonts w:ascii="Times New Roman" w:hAnsi="Times New Roman" w:cs="Times New Roman"/>
          <w:rPrChange w:id="65" w:author="Бачурин Игорь" w:date="2025-05-26T17:00:00Z" w16du:dateUtc="2025-05-26T10:00:00Z">
            <w:rPr/>
          </w:rPrChange>
        </w:rPr>
      </w:pPr>
      <w:r w:rsidRPr="0001416A">
        <w:rPr>
          <w:rFonts w:ascii="Times New Roman" w:hAnsi="Times New Roman" w:cs="Times New Roman"/>
          <w:rPrChange w:id="66" w:author="Бачурин Игорь" w:date="2025-05-26T17:00:00Z" w16du:dateUtc="2025-05-26T10:00:00Z">
            <w:rPr/>
          </w:rPrChange>
        </w:rPr>
        <w:t>идентификация меня как субъекта персональных данных с целью заключения любых договоров с Оператором и их дальнейшего исполнения;</w:t>
      </w:r>
    </w:p>
    <w:p w14:paraId="0000000F" w14:textId="77777777" w:rsidR="00C87D67" w:rsidRPr="0001416A" w:rsidRDefault="00AE00C4">
      <w:pPr>
        <w:numPr>
          <w:ilvl w:val="0"/>
          <w:numId w:val="1"/>
        </w:numPr>
        <w:jc w:val="both"/>
        <w:rPr>
          <w:rFonts w:ascii="Times New Roman" w:hAnsi="Times New Roman" w:cs="Times New Roman"/>
          <w:rPrChange w:id="67" w:author="Бачурин Игорь" w:date="2025-05-26T17:00:00Z" w16du:dateUtc="2025-05-26T10:00:00Z">
            <w:rPr/>
          </w:rPrChange>
        </w:rPr>
      </w:pPr>
      <w:r w:rsidRPr="0001416A">
        <w:rPr>
          <w:rFonts w:ascii="Times New Roman" w:hAnsi="Times New Roman" w:cs="Times New Roman"/>
          <w:rPrChange w:id="68" w:author="Бачурин Игорь" w:date="2025-05-26T17:00:00Z" w16du:dateUtc="2025-05-26T10:00:00Z">
            <w:rPr/>
          </w:rPrChange>
        </w:rPr>
        <w:t>проведение акций, опросов, интервью, тестирований и исследований на Сайте;</w:t>
      </w:r>
    </w:p>
    <w:p w14:paraId="00000010" w14:textId="0EDD99E9" w:rsidR="00C87D67" w:rsidRPr="0001416A" w:rsidRDefault="00AE00C4">
      <w:pPr>
        <w:numPr>
          <w:ilvl w:val="0"/>
          <w:numId w:val="1"/>
        </w:numPr>
        <w:jc w:val="both"/>
        <w:rPr>
          <w:rFonts w:ascii="Times New Roman" w:hAnsi="Times New Roman" w:cs="Times New Roman"/>
          <w:rPrChange w:id="69" w:author="Бачурин Игорь" w:date="2025-05-26T17:00:00Z" w16du:dateUtc="2025-05-26T10:00:00Z">
            <w:rPr/>
          </w:rPrChange>
        </w:rPr>
      </w:pPr>
      <w:r w:rsidRPr="0001416A">
        <w:rPr>
          <w:rFonts w:ascii="Times New Roman" w:hAnsi="Times New Roman" w:cs="Times New Roman"/>
          <w:rPrChange w:id="70" w:author="Бачурин Игорь" w:date="2025-05-26T17:00:00Z" w16du:dateUtc="2025-05-26T10:00:00Z">
            <w:rPr/>
          </w:rPrChange>
        </w:rPr>
        <w:t xml:space="preserve">установление обратной связи, включая, но не ограничиваясь: направление мне рассылок, уведомлений в форме смс, электронных писем, устных и письменных запросов, обработки </w:t>
      </w:r>
      <w:r w:rsidRPr="0001416A">
        <w:rPr>
          <w:rFonts w:ascii="Times New Roman" w:hAnsi="Times New Roman" w:cs="Times New Roman"/>
          <w:lang w:val="ru-RU"/>
          <w:rPrChange w:id="71" w:author="Бачурин Игорь" w:date="2025-05-26T17:00:00Z" w16du:dateUtc="2025-05-26T10:00:00Z">
            <w:rPr>
              <w:lang w:val="ru-RU"/>
            </w:rPr>
          </w:rPrChange>
        </w:rPr>
        <w:t xml:space="preserve">моих </w:t>
      </w:r>
      <w:r w:rsidRPr="0001416A">
        <w:rPr>
          <w:rFonts w:ascii="Times New Roman" w:hAnsi="Times New Roman" w:cs="Times New Roman"/>
          <w:rPrChange w:id="72" w:author="Бачурин Игорь" w:date="2025-05-26T17:00:00Z" w16du:dateUtc="2025-05-26T10:00:00Z">
            <w:rPr/>
          </w:rPrChange>
        </w:rPr>
        <w:t>запросов и заявок;</w:t>
      </w:r>
    </w:p>
    <w:p w14:paraId="00000011" w14:textId="728FECAF" w:rsidR="00C87D67" w:rsidRPr="0001416A" w:rsidRDefault="00AE00C4">
      <w:pPr>
        <w:numPr>
          <w:ilvl w:val="0"/>
          <w:numId w:val="1"/>
        </w:numPr>
        <w:jc w:val="both"/>
        <w:rPr>
          <w:rFonts w:ascii="Times New Roman" w:hAnsi="Times New Roman" w:cs="Times New Roman"/>
          <w:rPrChange w:id="73" w:author="Бачурин Игорь" w:date="2025-05-26T17:00:00Z" w16du:dateUtc="2025-05-26T10:00:00Z">
            <w:rPr/>
          </w:rPrChange>
        </w:rPr>
      </w:pPr>
      <w:r w:rsidRPr="0001416A">
        <w:rPr>
          <w:rFonts w:ascii="Times New Roman" w:hAnsi="Times New Roman" w:cs="Times New Roman"/>
          <w:rPrChange w:id="74" w:author="Бачурин Игорь" w:date="2025-05-26T17:00:00Z" w16du:dateUtc="2025-05-26T10:00:00Z">
            <w:rPr/>
          </w:rPrChange>
        </w:rPr>
        <w:t>подтверждение достоверности и полноты персональных данных, предоставленных субъектом</w:t>
      </w:r>
      <w:r w:rsidRPr="0001416A">
        <w:rPr>
          <w:rFonts w:ascii="Times New Roman" w:hAnsi="Times New Roman" w:cs="Times New Roman"/>
          <w:lang w:val="ru-RU"/>
          <w:rPrChange w:id="75" w:author="Бачурин Игорь" w:date="2025-05-26T17:00:00Z" w16du:dateUtc="2025-05-26T10:00:00Z">
            <w:rPr>
              <w:lang w:val="ru-RU"/>
            </w:rPr>
          </w:rPrChange>
        </w:rPr>
        <w:t xml:space="preserve"> персональных данных</w:t>
      </w:r>
      <w:r w:rsidRPr="0001416A">
        <w:rPr>
          <w:rFonts w:ascii="Times New Roman" w:hAnsi="Times New Roman" w:cs="Times New Roman"/>
          <w:rPrChange w:id="76" w:author="Бачурин Игорь" w:date="2025-05-26T17:00:00Z" w16du:dateUtc="2025-05-26T10:00:00Z">
            <w:rPr/>
          </w:rPrChange>
        </w:rPr>
        <w:t>;</w:t>
      </w:r>
    </w:p>
    <w:p w14:paraId="00000012" w14:textId="77777777" w:rsidR="00C87D67" w:rsidRPr="0001416A" w:rsidRDefault="00AE00C4">
      <w:pPr>
        <w:numPr>
          <w:ilvl w:val="0"/>
          <w:numId w:val="1"/>
        </w:numPr>
        <w:jc w:val="both"/>
        <w:rPr>
          <w:rFonts w:ascii="Times New Roman" w:hAnsi="Times New Roman" w:cs="Times New Roman"/>
          <w:rPrChange w:id="77" w:author="Бачурин Игорь" w:date="2025-05-26T17:00:00Z" w16du:dateUtc="2025-05-26T10:00:00Z">
            <w:rPr/>
          </w:rPrChange>
        </w:rPr>
      </w:pPr>
      <w:r w:rsidRPr="0001416A">
        <w:rPr>
          <w:rFonts w:ascii="Times New Roman" w:hAnsi="Times New Roman" w:cs="Times New Roman"/>
          <w:rPrChange w:id="78" w:author="Бачурин Игорь" w:date="2025-05-26T17:00:00Z" w16du:dateUtc="2025-05-26T10:00:00Z">
            <w:rPr/>
          </w:rPrChange>
        </w:rPr>
        <w:t>статистические и иные исследовательские и (или) аналитические цели при условии обезличивания моих персональных данных.</w:t>
      </w:r>
    </w:p>
    <w:p w14:paraId="00000013" w14:textId="77777777" w:rsidR="00C87D67" w:rsidRPr="0001416A" w:rsidDel="0001416A" w:rsidRDefault="00C87D67">
      <w:pPr>
        <w:jc w:val="both"/>
        <w:rPr>
          <w:del w:id="79" w:author="Бачурин Игорь" w:date="2025-05-26T17:01:00Z" w16du:dateUtc="2025-05-26T10:01:00Z"/>
          <w:rFonts w:ascii="Times New Roman" w:hAnsi="Times New Roman" w:cs="Times New Roman"/>
          <w:rPrChange w:id="80" w:author="Бачурин Игорь" w:date="2025-05-26T17:00:00Z" w16du:dateUtc="2025-05-26T10:00:00Z">
            <w:rPr>
              <w:del w:id="81" w:author="Бачурин Игорь" w:date="2025-05-26T17:01:00Z" w16du:dateUtc="2025-05-26T10:01:00Z"/>
            </w:rPr>
          </w:rPrChange>
        </w:rPr>
      </w:pPr>
    </w:p>
    <w:p w14:paraId="00000014" w14:textId="3EE0ECD8" w:rsidR="00C87D67" w:rsidRPr="0001416A" w:rsidDel="0001416A" w:rsidRDefault="00AE00C4">
      <w:pPr>
        <w:jc w:val="both"/>
        <w:rPr>
          <w:del w:id="82" w:author="Бачурин Игорь" w:date="2025-05-26T17:01:00Z" w16du:dateUtc="2025-05-26T10:01:00Z"/>
          <w:rFonts w:ascii="Times New Roman" w:hAnsi="Times New Roman" w:cs="Times New Roman"/>
          <w:rPrChange w:id="83" w:author="Бачурин Игорь" w:date="2025-05-26T17:00:00Z" w16du:dateUtc="2025-05-26T10:00:00Z">
            <w:rPr>
              <w:del w:id="84" w:author="Бачурин Игорь" w:date="2025-05-26T17:01:00Z" w16du:dateUtc="2025-05-26T10:01:00Z"/>
            </w:rPr>
          </w:rPrChange>
        </w:rPr>
      </w:pPr>
      <w:del w:id="85" w:author="Бачурин Игорь" w:date="2025-05-26T17:01:00Z" w16du:dateUtc="2025-05-26T10:01:00Z">
        <w:r w:rsidRPr="0001416A" w:rsidDel="0001416A">
          <w:rPr>
            <w:rFonts w:ascii="Times New Roman" w:hAnsi="Times New Roman" w:cs="Times New Roman"/>
            <w:rPrChange w:id="86" w:author="Бачурин Игорь" w:date="2025-05-26T17:00:00Z" w16du:dateUtc="2025-05-26T10:00:00Z">
              <w:rPr/>
            </w:rPrChange>
          </w:rPr>
          <w:delText xml:space="preserve">Также я соглашаюсь на обработку моих персональных данных, указанных в настоящем согласии, следующими лицами, действующими на основании поручения Оператора </w:delText>
        </w:r>
        <w:r w:rsidRPr="0001416A" w:rsidDel="0001416A">
          <w:rPr>
            <w:rFonts w:ascii="Times New Roman" w:hAnsi="Times New Roman" w:cs="Times New Roman"/>
            <w:highlight w:val="yellow"/>
            <w:rPrChange w:id="87" w:author="Бачурин Игорь" w:date="2025-05-26T17:00:00Z" w16du:dateUtc="2025-05-26T10:00:00Z">
              <w:rPr>
                <w:highlight w:val="yellow"/>
              </w:rPr>
            </w:rPrChange>
          </w:rPr>
          <w:delText>(если вы будете поручать обработку ПДн третьим лицам, их необходимо перечислить в Согласии и указать цели, в которых осуществляется обработка)</w:delText>
        </w:r>
        <w:r w:rsidRPr="0001416A" w:rsidDel="0001416A">
          <w:rPr>
            <w:rFonts w:ascii="Times New Roman" w:hAnsi="Times New Roman" w:cs="Times New Roman"/>
            <w:rPrChange w:id="88" w:author="Бачурин Игорь" w:date="2025-05-26T17:00:00Z" w16du:dateUtc="2025-05-26T10:00:00Z">
              <w:rPr/>
            </w:rPrChange>
          </w:rPr>
          <w:delText>:</w:delText>
        </w:r>
      </w:del>
    </w:p>
    <w:p w14:paraId="00000015" w14:textId="1BBA7043" w:rsidR="00C87D67" w:rsidRPr="0001416A" w:rsidDel="0001416A" w:rsidRDefault="006900C7">
      <w:pPr>
        <w:numPr>
          <w:ilvl w:val="0"/>
          <w:numId w:val="2"/>
        </w:numPr>
        <w:jc w:val="both"/>
        <w:rPr>
          <w:del w:id="89" w:author="Бачурин Игорь" w:date="2025-05-26T17:01:00Z" w16du:dateUtc="2025-05-26T10:01:00Z"/>
          <w:rFonts w:ascii="Times New Roman" w:hAnsi="Times New Roman" w:cs="Times New Roman"/>
          <w:rPrChange w:id="90" w:author="Бачурин Игорь" w:date="2025-05-26T17:00:00Z" w16du:dateUtc="2025-05-26T10:00:00Z">
            <w:rPr>
              <w:del w:id="91" w:author="Бачурин Игорь" w:date="2025-05-26T17:01:00Z" w16du:dateUtc="2025-05-26T10:01:00Z"/>
            </w:rPr>
          </w:rPrChange>
        </w:rPr>
      </w:pPr>
      <w:del w:id="92" w:author="Бачурин Игорь" w:date="2025-05-26T17:01:00Z" w16du:dateUtc="2025-05-26T10:01:00Z">
        <w:r w:rsidRPr="0001416A" w:rsidDel="0001416A">
          <w:rPr>
            <w:rFonts w:ascii="Times New Roman" w:hAnsi="Times New Roman" w:cs="Times New Roman"/>
            <w:highlight w:val="yellow"/>
            <w:lang w:val="ru-RU"/>
            <w:rPrChange w:id="93" w:author="Бачурин Игорь" w:date="2025-05-26T17:00:00Z" w16du:dateUtc="2025-05-26T10:00:00Z">
              <w:rPr>
                <w:highlight w:val="yellow"/>
                <w:lang w:val="ru-RU"/>
              </w:rPr>
            </w:rPrChange>
          </w:rPr>
          <w:delText>(фирменное наименование лица, которому поручена обработка ПД)</w:delText>
        </w:r>
        <w:r w:rsidR="00AE00C4" w:rsidRPr="0001416A" w:rsidDel="0001416A">
          <w:rPr>
            <w:rFonts w:ascii="Times New Roman" w:hAnsi="Times New Roman" w:cs="Times New Roman"/>
            <w:rPrChange w:id="94" w:author="Бачурин Игорь" w:date="2025-05-26T17:00:00Z" w16du:dateUtc="2025-05-26T10:00:00Z">
              <w:rPr/>
            </w:rPrChange>
          </w:rPr>
          <w:delText xml:space="preserve">_______________________________________, ОГРН/ОГРНИП ______________, ИНН _____________, зарегистрированное по адресу: _____________________________ (далее — Партнёр), — в целях ______________________________________________________________________________________________________________________________________. </w:delText>
        </w:r>
      </w:del>
    </w:p>
    <w:p w14:paraId="00000016" w14:textId="77777777" w:rsidR="00C87D67" w:rsidRPr="0001416A" w:rsidRDefault="00C87D67">
      <w:pPr>
        <w:jc w:val="both"/>
        <w:rPr>
          <w:rFonts w:ascii="Times New Roman" w:hAnsi="Times New Roman" w:cs="Times New Roman"/>
          <w:rPrChange w:id="95" w:author="Бачурин Игорь" w:date="2025-05-26T17:00:00Z" w16du:dateUtc="2025-05-26T10:00:00Z">
            <w:rPr/>
          </w:rPrChange>
        </w:rPr>
      </w:pPr>
    </w:p>
    <w:p w14:paraId="00000017" w14:textId="77777777" w:rsidR="00C87D67" w:rsidRPr="0001416A" w:rsidRDefault="00AE00C4">
      <w:pPr>
        <w:rPr>
          <w:rFonts w:ascii="Times New Roman" w:hAnsi="Times New Roman" w:cs="Times New Roman"/>
          <w:rPrChange w:id="96" w:author="Бачурин Игорь" w:date="2025-05-26T17:00:00Z" w16du:dateUtc="2025-05-26T10:00:00Z">
            <w:rPr/>
          </w:rPrChange>
        </w:rPr>
      </w:pPr>
      <w:r w:rsidRPr="0001416A">
        <w:rPr>
          <w:rFonts w:ascii="Times New Roman" w:hAnsi="Times New Roman" w:cs="Times New Roman"/>
          <w:rPrChange w:id="97" w:author="Бачурин Игорь" w:date="2025-05-26T17:00:00Z" w16du:dateUtc="2025-05-26T10:00:00Z">
            <w:rPr/>
          </w:rPrChange>
        </w:rPr>
        <w:t>Настоящее согласие действует в течение 5 (пяти) лет с даты предоставления либо до момента отзыва мной Согласия, в зависимости от того, какое событие наступит раньше.</w:t>
      </w:r>
    </w:p>
    <w:p w14:paraId="00000018" w14:textId="77777777" w:rsidR="00C87D67" w:rsidRPr="0001416A" w:rsidRDefault="00C87D67">
      <w:pPr>
        <w:rPr>
          <w:rFonts w:ascii="Times New Roman" w:hAnsi="Times New Roman" w:cs="Times New Roman"/>
          <w:rPrChange w:id="98" w:author="Бачурин Игорь" w:date="2025-05-26T17:00:00Z" w16du:dateUtc="2025-05-26T10:00:00Z">
            <w:rPr/>
          </w:rPrChange>
        </w:rPr>
      </w:pPr>
    </w:p>
    <w:p w14:paraId="00000019" w14:textId="6842DEA7" w:rsidR="00C87D67" w:rsidRPr="0001416A" w:rsidRDefault="00AE00C4">
      <w:pPr>
        <w:rPr>
          <w:rFonts w:ascii="Times New Roman" w:hAnsi="Times New Roman" w:cs="Times New Roman"/>
          <w:rPrChange w:id="99" w:author="Бачурин Игорь" w:date="2025-05-26T17:00:00Z" w16du:dateUtc="2025-05-26T10:00:00Z">
            <w:rPr/>
          </w:rPrChange>
        </w:rPr>
      </w:pPr>
      <w:r w:rsidRPr="0001416A">
        <w:rPr>
          <w:rFonts w:ascii="Times New Roman" w:hAnsi="Times New Roman" w:cs="Times New Roman"/>
          <w:rPrChange w:id="100" w:author="Бачурин Игорь" w:date="2025-05-26T17:00:00Z" w16du:dateUtc="2025-05-26T10:00:00Z">
            <w:rPr/>
          </w:rPrChange>
        </w:rPr>
        <w:t xml:space="preserve">Настоящее согласие может быть отозвано мной путём направления уведомления посредством электронной почты на электронный адрес Оператора: </w:t>
      </w:r>
      <w:del w:id="101" w:author="Бачурин Игорь" w:date="2025-05-26T17:01:00Z" w16du:dateUtc="2025-05-26T10:01:00Z">
        <w:r w:rsidRPr="0001416A" w:rsidDel="0001416A">
          <w:rPr>
            <w:rFonts w:ascii="Times New Roman" w:hAnsi="Times New Roman" w:cs="Times New Roman"/>
            <w:rPrChange w:id="102" w:author="Бачурин Игорь" w:date="2025-05-26T17:00:00Z" w16du:dateUtc="2025-05-26T10:00:00Z">
              <w:rPr/>
            </w:rPrChange>
          </w:rPr>
          <w:delText xml:space="preserve">______________. </w:delText>
        </w:r>
      </w:del>
      <w:ins w:id="103" w:author="Бачурин Игорь" w:date="2025-05-26T17:01:00Z" w16du:dateUtc="2025-05-26T10:01:00Z">
        <w:r w:rsidR="0001416A">
          <w:rPr>
            <w:rFonts w:ascii="Times New Roman" w:hAnsi="Times New Roman" w:cs="Times New Roman"/>
            <w:lang w:val="en-US"/>
          </w:rPr>
          <w:t>nagyr</w:t>
        </w:r>
        <w:r w:rsidR="0001416A" w:rsidRPr="0001416A">
          <w:rPr>
            <w:rFonts w:ascii="Times New Roman" w:hAnsi="Times New Roman" w:cs="Times New Roman"/>
            <w:lang w:val="ru-RU"/>
            <w:rPrChange w:id="104" w:author="Бачурин Игорь" w:date="2025-05-26T17:01:00Z" w16du:dateUtc="2025-05-26T10:01:00Z">
              <w:rPr>
                <w:rFonts w:ascii="Times New Roman" w:hAnsi="Times New Roman" w:cs="Times New Roman"/>
                <w:lang w:val="en-US"/>
              </w:rPr>
            </w:rPrChange>
          </w:rPr>
          <w:t>@</w:t>
        </w:r>
        <w:r w:rsidR="0001416A">
          <w:rPr>
            <w:rFonts w:ascii="Times New Roman" w:hAnsi="Times New Roman" w:cs="Times New Roman"/>
            <w:lang w:val="en-US"/>
          </w:rPr>
          <w:t>mail</w:t>
        </w:r>
        <w:r w:rsidR="0001416A" w:rsidRPr="0001416A">
          <w:rPr>
            <w:rFonts w:ascii="Times New Roman" w:hAnsi="Times New Roman" w:cs="Times New Roman"/>
            <w:lang w:val="ru-RU"/>
            <w:rPrChange w:id="105" w:author="Бачурин Игорь" w:date="2025-05-26T17:01:00Z" w16du:dateUtc="2025-05-26T10:01:00Z">
              <w:rPr>
                <w:rFonts w:ascii="Times New Roman" w:hAnsi="Times New Roman" w:cs="Times New Roman"/>
                <w:lang w:val="en-US"/>
              </w:rPr>
            </w:rPrChange>
          </w:rPr>
          <w:t>.</w:t>
        </w:r>
        <w:r w:rsidR="0001416A">
          <w:rPr>
            <w:rFonts w:ascii="Times New Roman" w:hAnsi="Times New Roman" w:cs="Times New Roman"/>
            <w:lang w:val="en-US"/>
          </w:rPr>
          <w:t>ru</w:t>
        </w:r>
        <w:r w:rsidR="0001416A" w:rsidRPr="0001416A">
          <w:rPr>
            <w:rFonts w:ascii="Times New Roman" w:hAnsi="Times New Roman" w:cs="Times New Roman"/>
            <w:rPrChange w:id="106" w:author="Бачурин Игорь" w:date="2025-05-26T17:00:00Z" w16du:dateUtc="2025-05-26T10:00:00Z">
              <w:rPr/>
            </w:rPrChange>
          </w:rPr>
          <w:t xml:space="preserve"> </w:t>
        </w:r>
      </w:ins>
      <w:del w:id="107" w:author="Бачурин Игорь" w:date="2025-05-26T17:01:00Z" w16du:dateUtc="2025-05-26T10:01:00Z">
        <w:r w:rsidRPr="0001416A" w:rsidDel="0001416A">
          <w:rPr>
            <w:rFonts w:ascii="Times New Roman" w:hAnsi="Times New Roman" w:cs="Times New Roman"/>
            <w:rPrChange w:id="108" w:author="Бачурин Игорь" w:date="2025-05-26T17:00:00Z" w16du:dateUtc="2025-05-26T10:00:00Z">
              <w:rPr/>
            </w:rPrChange>
          </w:rPr>
          <w:delText>(</w:delText>
        </w:r>
        <w:r w:rsidRPr="0001416A" w:rsidDel="0001416A">
          <w:rPr>
            <w:rFonts w:ascii="Times New Roman" w:hAnsi="Times New Roman" w:cs="Times New Roman"/>
            <w:highlight w:val="yellow"/>
            <w:rPrChange w:id="109" w:author="Бачурин Игорь" w:date="2025-05-26T17:00:00Z" w16du:dateUtc="2025-05-26T10:00:00Z">
              <w:rPr>
                <w:highlight w:val="yellow"/>
              </w:rPr>
            </w:rPrChange>
          </w:rPr>
          <w:delText>указать email для отзыва согласия</w:delText>
        </w:r>
        <w:r w:rsidRPr="0001416A" w:rsidDel="0001416A">
          <w:rPr>
            <w:rFonts w:ascii="Times New Roman" w:hAnsi="Times New Roman" w:cs="Times New Roman"/>
            <w:rPrChange w:id="110" w:author="Бачурин Игорь" w:date="2025-05-26T17:00:00Z" w16du:dateUtc="2025-05-26T10:00:00Z">
              <w:rPr/>
            </w:rPrChange>
          </w:rPr>
          <w:delText>)</w:delText>
        </w:r>
      </w:del>
    </w:p>
    <w:p w14:paraId="0000001A" w14:textId="77777777" w:rsidR="00C87D67" w:rsidRPr="0001416A" w:rsidRDefault="00C87D67">
      <w:pPr>
        <w:rPr>
          <w:rFonts w:ascii="Times New Roman" w:hAnsi="Times New Roman" w:cs="Times New Roman"/>
          <w:rPrChange w:id="111" w:author="Бачурин Игорь" w:date="2025-05-26T17:00:00Z" w16du:dateUtc="2025-05-26T10:00:00Z">
            <w:rPr/>
          </w:rPrChange>
        </w:rPr>
      </w:pPr>
    </w:p>
    <w:p w14:paraId="0000001B" w14:textId="77777777" w:rsidR="00C87D67" w:rsidRPr="0001416A" w:rsidRDefault="00AE00C4">
      <w:pPr>
        <w:rPr>
          <w:rFonts w:ascii="Times New Roman" w:hAnsi="Times New Roman" w:cs="Times New Roman"/>
          <w:rPrChange w:id="112" w:author="Бачурин Игорь" w:date="2025-05-26T17:00:00Z" w16du:dateUtc="2025-05-26T10:00:00Z">
            <w:rPr/>
          </w:rPrChange>
        </w:rPr>
      </w:pPr>
      <w:r w:rsidRPr="0001416A">
        <w:rPr>
          <w:rFonts w:ascii="Times New Roman" w:hAnsi="Times New Roman" w:cs="Times New Roman"/>
          <w:rPrChange w:id="113" w:author="Бачурин Игорь" w:date="2025-05-26T17:00:00Z" w16du:dateUtc="2025-05-26T10:00:00Z">
            <w:rPr/>
          </w:rPrChange>
        </w:rPr>
        <w:t>Настоящее согласие подписано простой электронной подписью с использованием функционала Сайта.</w:t>
      </w:r>
    </w:p>
    <w:sectPr w:rsidR="00C87D67" w:rsidRPr="0001416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334EA"/>
    <w:multiLevelType w:val="multilevel"/>
    <w:tmpl w:val="40320D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8B1CEB"/>
    <w:multiLevelType w:val="multilevel"/>
    <w:tmpl w:val="3DB00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2C310CF"/>
    <w:multiLevelType w:val="multilevel"/>
    <w:tmpl w:val="09021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472743">
    <w:abstractNumId w:val="2"/>
  </w:num>
  <w:num w:numId="2" w16cid:durableId="966936562">
    <w:abstractNumId w:val="0"/>
  </w:num>
  <w:num w:numId="3" w16cid:durableId="9733618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Бачурин Игорь">
    <w15:presenceInfo w15:providerId="None" w15:userId="Бачурин Игор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D67"/>
    <w:rsid w:val="0001416A"/>
    <w:rsid w:val="00023F87"/>
    <w:rsid w:val="006900C7"/>
    <w:rsid w:val="00AE00C4"/>
    <w:rsid w:val="00C8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81E1"/>
  <w15:docId w15:val="{5D8D6A1D-2785-4104-AD25-F51712C0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AE00C4"/>
    <w:rPr>
      <w:b/>
      <w:bCs/>
    </w:rPr>
  </w:style>
  <w:style w:type="character" w:customStyle="1" w:styleId="a9">
    <w:name w:val="Тема примечания Знак"/>
    <w:basedOn w:val="a6"/>
    <w:link w:val="a8"/>
    <w:uiPriority w:val="99"/>
    <w:semiHidden/>
    <w:rsid w:val="00AE00C4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6900C7"/>
    <w:pPr>
      <w:spacing w:line="240" w:lineRule="auto"/>
    </w:pPr>
  </w:style>
  <w:style w:type="character" w:customStyle="1" w:styleId="fontstyle01">
    <w:name w:val="fontstyle01"/>
    <w:basedOn w:val="a0"/>
    <w:rsid w:val="0001416A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01416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14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Чеботарева Анна Александровна</dc:creator>
  <cp:lastModifiedBy>Бачурин Игорь</cp:lastModifiedBy>
  <cp:revision>2</cp:revision>
  <dcterms:created xsi:type="dcterms:W3CDTF">2025-05-26T10:01:00Z</dcterms:created>
  <dcterms:modified xsi:type="dcterms:W3CDTF">2025-05-26T10:01:00Z</dcterms:modified>
</cp:coreProperties>
</file>